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B909" w14:textId="77777777" w:rsidR="00423707" w:rsidRPr="00DF350A" w:rsidRDefault="00423707">
      <w:pPr>
        <w:rPr>
          <w:lang w:val="es-ES_tradnl"/>
        </w:rPr>
      </w:pPr>
    </w:p>
    <w:p w14:paraId="6249A771" w14:textId="2B49D06D" w:rsidR="5F0613C4" w:rsidRPr="00DF350A" w:rsidRDefault="5F0613C4" w:rsidP="12A88DB3">
      <w:pPr>
        <w:spacing w:after="0" w:line="240" w:lineRule="auto"/>
        <w:jc w:val="center"/>
        <w:rPr>
          <w:rFonts w:eastAsia="Times New Roman" w:cs="Open Sans"/>
          <w:b/>
          <w:bCs/>
          <w:color w:val="363545"/>
          <w:sz w:val="32"/>
          <w:szCs w:val="32"/>
          <w:lang w:eastAsia="es-MX"/>
        </w:rPr>
      </w:pPr>
      <w:r w:rsidRPr="00DF350A">
        <w:rPr>
          <w:rFonts w:eastAsiaTheme="minorEastAsia"/>
          <w:b/>
          <w:bCs/>
          <w:color w:val="363545"/>
          <w:sz w:val="32"/>
          <w:szCs w:val="32"/>
          <w:lang w:eastAsia="es-MX"/>
        </w:rPr>
        <w:t>La nueva era de la construcción: Cómo la colaboración digital está revolucionando los proyectos</w:t>
      </w:r>
    </w:p>
    <w:p w14:paraId="7F080EEF" w14:textId="77777777" w:rsidR="00423707" w:rsidRPr="00DF350A" w:rsidRDefault="00423707" w:rsidP="00423707">
      <w:pPr>
        <w:spacing w:after="0" w:line="240" w:lineRule="auto"/>
        <w:jc w:val="center"/>
        <w:rPr>
          <w:rFonts w:eastAsia="Times New Roman" w:cs="Open Sans"/>
          <w:b/>
          <w:bCs/>
          <w:color w:val="363545"/>
          <w:kern w:val="36"/>
          <w:sz w:val="32"/>
          <w:szCs w:val="32"/>
          <w:lang w:eastAsia="es-MX"/>
          <w14:ligatures w14:val="none"/>
        </w:rPr>
      </w:pPr>
    </w:p>
    <w:p w14:paraId="498EAEAD" w14:textId="1273B4B4" w:rsidR="00423707" w:rsidRPr="00DF350A" w:rsidRDefault="00423707" w:rsidP="00DF350A">
      <w:pPr>
        <w:spacing w:after="0" w:line="240" w:lineRule="auto"/>
        <w:jc w:val="both"/>
        <w:rPr>
          <w:rFonts w:eastAsia="Times New Roman" w:cs="Open Sans"/>
          <w:color w:val="363545"/>
          <w:kern w:val="36"/>
          <w:lang w:eastAsia="es-MX"/>
          <w14:ligatures w14:val="none"/>
        </w:rPr>
      </w:pPr>
      <w:r w:rsidRPr="00DF350A">
        <w:rPr>
          <w:rFonts w:eastAsia="Times New Roman" w:cs="Open Sans"/>
          <w:b/>
          <w:bCs/>
          <w:color w:val="363545"/>
          <w:kern w:val="36"/>
          <w:lang w:eastAsia="es-MX"/>
          <w14:ligatures w14:val="none"/>
        </w:rPr>
        <w:t xml:space="preserve">Ciudad de México, </w:t>
      </w:r>
      <w:r w:rsidR="699B54AD" w:rsidRPr="00DF350A">
        <w:rPr>
          <w:rFonts w:eastAsia="Times New Roman" w:cs="Open Sans"/>
          <w:b/>
          <w:bCs/>
          <w:color w:val="363545"/>
          <w:kern w:val="36"/>
          <w:lang w:eastAsia="es-MX"/>
          <w14:ligatures w14:val="none"/>
        </w:rPr>
        <w:t>5</w:t>
      </w:r>
      <w:r w:rsidRPr="00DF350A">
        <w:rPr>
          <w:rFonts w:eastAsia="Times New Roman" w:cs="Open Sans"/>
          <w:b/>
          <w:bCs/>
          <w:color w:val="363545"/>
          <w:kern w:val="36"/>
          <w:lang w:eastAsia="es-MX"/>
          <w14:ligatures w14:val="none"/>
        </w:rPr>
        <w:t xml:space="preserve"> de mayo de 2025.- </w:t>
      </w:r>
      <w:r w:rsidR="2432C9ED" w:rsidRPr="00DF350A">
        <w:rPr>
          <w:rFonts w:eastAsia="Times New Roman" w:cs="Open Sans"/>
          <w:color w:val="363545"/>
          <w:lang w:eastAsia="es-MX"/>
        </w:rPr>
        <w:t xml:space="preserve">En una industria </w:t>
      </w:r>
      <w:r w:rsidR="27F05010" w:rsidRPr="00DF350A">
        <w:rPr>
          <w:rFonts w:eastAsia="Times New Roman" w:cs="Open Sans"/>
          <w:color w:val="363545"/>
          <w:lang w:eastAsia="es-MX"/>
        </w:rPr>
        <w:t xml:space="preserve">como la construcción, </w:t>
      </w:r>
      <w:r w:rsidR="2432C9ED" w:rsidRPr="00DF350A">
        <w:rPr>
          <w:rFonts w:eastAsia="Times New Roman" w:cs="Open Sans"/>
          <w:color w:val="363545"/>
          <w:lang w:eastAsia="es-MX"/>
        </w:rPr>
        <w:t>donde la precisión, la eficiencia y la sustentabilidad son críticas, conectar a equipos multidisciplinarios de manera ágil y efectiva se ha vuelto esencial para el éxito de los proyecto</w:t>
      </w:r>
      <w:r w:rsidR="26E60F02" w:rsidRPr="00DF350A">
        <w:rPr>
          <w:rFonts w:eastAsia="Times New Roman" w:cs="Open Sans"/>
          <w:color w:val="363545"/>
          <w:lang w:eastAsia="es-MX"/>
        </w:rPr>
        <w:t>s.</w:t>
      </w:r>
    </w:p>
    <w:p w14:paraId="7FFA62C7" w14:textId="4557D2A5" w:rsidR="12A88DB3" w:rsidRPr="00DF350A" w:rsidRDefault="12A88DB3" w:rsidP="00DF350A">
      <w:pPr>
        <w:spacing w:after="0" w:line="240" w:lineRule="auto"/>
        <w:jc w:val="both"/>
        <w:rPr>
          <w:rFonts w:eastAsia="Times New Roman" w:cs="Open Sans"/>
          <w:color w:val="363545"/>
          <w:lang w:eastAsia="es-MX"/>
        </w:rPr>
      </w:pPr>
    </w:p>
    <w:p w14:paraId="76319F7E" w14:textId="64E5F661" w:rsidR="437E8EF6" w:rsidRPr="00DF350A" w:rsidRDefault="437E8EF6" w:rsidP="00DF350A">
      <w:pPr>
        <w:spacing w:after="0" w:line="240" w:lineRule="auto"/>
        <w:jc w:val="both"/>
        <w:rPr>
          <w:rFonts w:eastAsiaTheme="minorEastAsia"/>
          <w:lang w:eastAsia="es-MX"/>
        </w:rPr>
      </w:pPr>
      <w:r w:rsidRPr="00DF350A">
        <w:rPr>
          <w:rFonts w:eastAsiaTheme="minorEastAsia"/>
          <w:lang w:eastAsia="es-MX"/>
        </w:rPr>
        <w:t xml:space="preserve">En este escenario, las soluciones </w:t>
      </w:r>
      <w:r w:rsidR="54C3EBA1" w:rsidRPr="00DF350A">
        <w:rPr>
          <w:rFonts w:eastAsiaTheme="minorEastAsia"/>
          <w:lang w:eastAsia="es-MX"/>
        </w:rPr>
        <w:t xml:space="preserve">de Modelado de Información para la construcción o </w:t>
      </w:r>
      <w:r w:rsidRPr="00DF350A">
        <w:rPr>
          <w:rFonts w:eastAsiaTheme="minorEastAsia"/>
          <w:b/>
          <w:bCs/>
          <w:lang w:eastAsia="es-MX"/>
        </w:rPr>
        <w:t xml:space="preserve">BIM </w:t>
      </w:r>
      <w:r w:rsidR="3BD3D2C1" w:rsidRPr="00DF350A">
        <w:rPr>
          <w:rFonts w:eastAsiaTheme="minorEastAsia"/>
          <w:lang w:eastAsia="es-MX"/>
        </w:rPr>
        <w:t xml:space="preserve">(Building Information Modeling) </w:t>
      </w:r>
      <w:r w:rsidRPr="00DF350A">
        <w:rPr>
          <w:rFonts w:eastAsiaTheme="minorEastAsia"/>
          <w:lang w:eastAsia="es-MX"/>
        </w:rPr>
        <w:t>están revolucionando la forma en que se planifican, diseñan y construyen los proyectos. A través de herramientas de modelado constructivo, gestión de información y coordinación digital, arquitectos, ingenieros y constructores pueden trabajar sobre modelos precisos y conectados, optimizando la eficiencia operativa, mejorando la colaboración entre equipos y reduciendo costos por retrabajos y errores.</w:t>
      </w:r>
    </w:p>
    <w:p w14:paraId="0A574BEF" w14:textId="2CE4E1C2" w:rsidR="00423707" w:rsidRPr="00DF350A" w:rsidRDefault="00423707" w:rsidP="00DF350A">
      <w:pPr>
        <w:spacing w:after="0" w:line="240" w:lineRule="auto"/>
        <w:jc w:val="both"/>
        <w:rPr>
          <w:rFonts w:eastAsia="Times New Roman" w:cs="Open Sans"/>
          <w:color w:val="363545"/>
          <w:lang w:eastAsia="es-MX"/>
        </w:rPr>
      </w:pPr>
    </w:p>
    <w:p w14:paraId="42BD30C4" w14:textId="5069DBC9" w:rsidR="00423707" w:rsidRDefault="00423707" w:rsidP="00DF350A">
      <w:pPr>
        <w:spacing w:after="0" w:line="240" w:lineRule="auto"/>
        <w:jc w:val="both"/>
        <w:rPr>
          <w:rFonts w:cs="Open Sans"/>
          <w:lang w:val="es-ES"/>
        </w:rPr>
      </w:pPr>
      <w:r w:rsidRPr="00DF350A">
        <w:rPr>
          <w:rFonts w:cs="Open Sans"/>
          <w:lang w:val="es-ES"/>
        </w:rPr>
        <w:t>"</w:t>
      </w:r>
      <w:r w:rsidR="5562C2C7" w:rsidRPr="00DF350A">
        <w:rPr>
          <w:rFonts w:cs="Open Sans"/>
          <w:lang w:val="es-ES"/>
        </w:rPr>
        <w:t xml:space="preserve">La construcción del futuro depende de la colaboración en tiempo real. Con soluciones digitales, podemos diseñar, construir y entregar proyectos de manera más eficiente, sostenible y rentable, destaca Eduardo Orozco, </w:t>
      </w:r>
      <w:proofErr w:type="gramStart"/>
      <w:r w:rsidR="5562C2C7" w:rsidRPr="00DF350A">
        <w:rPr>
          <w:rFonts w:cs="Open Sans"/>
          <w:lang w:val="es-ES"/>
        </w:rPr>
        <w:t>Director Regional</w:t>
      </w:r>
      <w:proofErr w:type="gramEnd"/>
      <w:r w:rsidR="5562C2C7" w:rsidRPr="00DF350A">
        <w:rPr>
          <w:rFonts w:cs="Open Sans"/>
          <w:lang w:val="es-ES"/>
        </w:rPr>
        <w:t xml:space="preserve"> de Negocios de </w:t>
      </w:r>
      <w:proofErr w:type="spellStart"/>
      <w:r w:rsidR="5562C2C7" w:rsidRPr="00DF350A">
        <w:rPr>
          <w:rFonts w:cs="Open Sans"/>
          <w:lang w:val="es-ES"/>
        </w:rPr>
        <w:t>Trimble</w:t>
      </w:r>
      <w:proofErr w:type="spellEnd"/>
      <w:r w:rsidR="5562C2C7" w:rsidRPr="00DF350A">
        <w:rPr>
          <w:rFonts w:cs="Open Sans"/>
          <w:lang w:val="es-ES"/>
        </w:rPr>
        <w:t xml:space="preserve"> para México y Centroamérica </w:t>
      </w:r>
      <w:r w:rsidRPr="00DF350A">
        <w:rPr>
          <w:rFonts w:cs="Open Sans"/>
          <w:lang w:val="es-ES"/>
        </w:rPr>
        <w:t xml:space="preserve">", señala </w:t>
      </w:r>
      <w:r w:rsidRPr="00DF350A">
        <w:rPr>
          <w:rFonts w:cs="Open Sans"/>
          <w:b/>
          <w:bCs/>
          <w:lang w:val="es-ES"/>
        </w:rPr>
        <w:t>Eduardo Orozco</w:t>
      </w:r>
      <w:r w:rsidRPr="00DF350A">
        <w:rPr>
          <w:rFonts w:cs="Open Sans"/>
          <w:lang w:val="es-ES"/>
        </w:rPr>
        <w:t xml:space="preserve">, </w:t>
      </w:r>
      <w:proofErr w:type="gramStart"/>
      <w:r w:rsidRPr="00DF350A">
        <w:rPr>
          <w:rFonts w:cs="Open Sans"/>
          <w:lang w:val="es-ES"/>
        </w:rPr>
        <w:t>Director Regional</w:t>
      </w:r>
      <w:proofErr w:type="gramEnd"/>
      <w:r w:rsidRPr="00DF350A">
        <w:rPr>
          <w:rFonts w:cs="Open Sans"/>
          <w:lang w:val="es-ES"/>
        </w:rPr>
        <w:t xml:space="preserve"> de Negocios de </w:t>
      </w:r>
      <w:proofErr w:type="spellStart"/>
      <w:r w:rsidRPr="00DF350A">
        <w:rPr>
          <w:rFonts w:cs="Open Sans"/>
          <w:b/>
          <w:bCs/>
          <w:lang w:val="es-ES"/>
        </w:rPr>
        <w:t>Trimble</w:t>
      </w:r>
      <w:proofErr w:type="spellEnd"/>
      <w:r w:rsidRPr="00DF350A">
        <w:rPr>
          <w:rFonts w:cs="Open Sans"/>
          <w:lang w:val="es-ES"/>
        </w:rPr>
        <w:t xml:space="preserve"> para México</w:t>
      </w:r>
      <w:r w:rsidR="15047740" w:rsidRPr="00DF350A">
        <w:rPr>
          <w:rFonts w:cs="Open Sans"/>
          <w:lang w:val="es-ES"/>
        </w:rPr>
        <w:t xml:space="preserve">, </w:t>
      </w:r>
      <w:r w:rsidRPr="00DF350A">
        <w:rPr>
          <w:rFonts w:cs="Open Sans"/>
          <w:lang w:val="es-ES"/>
        </w:rPr>
        <w:t>Centroamérica</w:t>
      </w:r>
      <w:r w:rsidR="7130BD7F" w:rsidRPr="00DF350A">
        <w:rPr>
          <w:rFonts w:cs="Open Sans"/>
          <w:lang w:val="es-ES"/>
        </w:rPr>
        <w:t xml:space="preserve"> y el Caribe</w:t>
      </w:r>
      <w:r w:rsidRPr="00DF350A">
        <w:rPr>
          <w:rFonts w:cs="Open Sans"/>
          <w:lang w:val="es-ES"/>
        </w:rPr>
        <w:t>.</w:t>
      </w:r>
    </w:p>
    <w:p w14:paraId="614BD954" w14:textId="77777777" w:rsidR="00DF350A" w:rsidRPr="00DF350A" w:rsidRDefault="00DF350A" w:rsidP="00DF350A">
      <w:pPr>
        <w:spacing w:after="0" w:line="240" w:lineRule="auto"/>
        <w:jc w:val="both"/>
        <w:rPr>
          <w:rFonts w:cs="Open Sans"/>
          <w:lang w:val="es-ES"/>
        </w:rPr>
      </w:pPr>
    </w:p>
    <w:p w14:paraId="3D043AE4" w14:textId="25046993" w:rsidR="5D505296" w:rsidRPr="00DF350A" w:rsidRDefault="5D505296" w:rsidP="00DF350A">
      <w:pPr>
        <w:spacing w:after="0" w:line="240" w:lineRule="auto"/>
        <w:jc w:val="both"/>
        <w:rPr>
          <w:rFonts w:cs="Open Sans"/>
          <w:b/>
          <w:bCs/>
          <w:color w:val="156082" w:themeColor="accent1"/>
          <w:sz w:val="28"/>
          <w:szCs w:val="28"/>
          <w:lang w:val="es-ES"/>
        </w:rPr>
      </w:pPr>
      <w:r w:rsidRPr="00DF350A">
        <w:rPr>
          <w:rFonts w:cs="Open Sans"/>
          <w:b/>
          <w:bCs/>
          <w:color w:val="156082" w:themeColor="accent1"/>
          <w:sz w:val="28"/>
          <w:szCs w:val="28"/>
          <w:lang w:val="es-ES"/>
        </w:rPr>
        <w:t>La nube como motor de eficiencia y sostenibilidad</w:t>
      </w:r>
    </w:p>
    <w:p w14:paraId="04DA2450" w14:textId="77777777" w:rsidR="00DF350A" w:rsidRPr="00DF350A" w:rsidRDefault="00DF350A" w:rsidP="00DF350A">
      <w:pPr>
        <w:spacing w:after="0" w:line="240" w:lineRule="auto"/>
        <w:jc w:val="both"/>
        <w:rPr>
          <w:rFonts w:cs="Open Sans"/>
          <w:b/>
          <w:bCs/>
          <w:color w:val="156082" w:themeColor="accent1"/>
          <w:lang w:val="es-ES"/>
        </w:rPr>
      </w:pPr>
    </w:p>
    <w:p w14:paraId="3EC5831E" w14:textId="77777777" w:rsidR="00423707" w:rsidRPr="00DF350A" w:rsidRDefault="00423707" w:rsidP="00DF350A">
      <w:pPr>
        <w:spacing w:after="0" w:line="240" w:lineRule="auto"/>
        <w:jc w:val="both"/>
        <w:rPr>
          <w:rFonts w:cs="Open Sans"/>
          <w:lang w:val="es-ES_tradnl"/>
        </w:rPr>
      </w:pPr>
      <w:r w:rsidRPr="00DF350A">
        <w:rPr>
          <w:rFonts w:cs="Open Sans"/>
          <w:lang w:val="es-ES_tradnl"/>
        </w:rPr>
        <w:t xml:space="preserve">Tradicionalmente, los proyectos de construcción dependían de documentos impresos, correos electrónicos fragmentados y reuniones presenciales para coordinar tareas. Esta dinámica, en muchos casos, generaba falta de visibilidad, errores de interpretación y sobrecostos. Hoy, gracias a la </w:t>
      </w:r>
      <w:r w:rsidRPr="00DF350A">
        <w:rPr>
          <w:rFonts w:cs="Open Sans"/>
          <w:b/>
          <w:bCs/>
          <w:lang w:val="es-ES_tradnl"/>
        </w:rPr>
        <w:t>digitalización</w:t>
      </w:r>
      <w:r w:rsidRPr="00DF350A">
        <w:rPr>
          <w:rFonts w:cs="Open Sans"/>
          <w:lang w:val="es-ES_tradnl"/>
        </w:rPr>
        <w:t>, la comunicación entre equipos es más inmediata, precisa y basada en datos actualizados en tiempo real.</w:t>
      </w:r>
    </w:p>
    <w:p w14:paraId="3A43DAC2" w14:textId="77777777" w:rsidR="00423707" w:rsidRPr="00DF350A" w:rsidRDefault="00423707" w:rsidP="00DF350A">
      <w:pPr>
        <w:spacing w:after="0" w:line="240" w:lineRule="auto"/>
        <w:jc w:val="both"/>
        <w:rPr>
          <w:rFonts w:cs="Open Sans"/>
          <w:lang w:val="es-ES_tradnl"/>
        </w:rPr>
      </w:pPr>
    </w:p>
    <w:p w14:paraId="7922019A" w14:textId="1406466C" w:rsidR="00423707" w:rsidRPr="00DF350A" w:rsidRDefault="00423707" w:rsidP="00DF350A">
      <w:pPr>
        <w:spacing w:after="0" w:line="240" w:lineRule="auto"/>
        <w:jc w:val="both"/>
        <w:rPr>
          <w:rFonts w:cs="Open Sans"/>
          <w:lang w:val="es-ES"/>
        </w:rPr>
      </w:pPr>
      <w:r w:rsidRPr="00DF350A">
        <w:rPr>
          <w:rFonts w:cs="Open Sans"/>
          <w:lang w:val="es-ES"/>
        </w:rPr>
        <w:t xml:space="preserve">Plataformas como </w:t>
      </w:r>
      <w:hyperlink r:id="rId10">
        <w:proofErr w:type="spellStart"/>
        <w:r w:rsidRPr="00DF350A">
          <w:rPr>
            <w:rStyle w:val="Hipervnculo"/>
            <w:rFonts w:cs="Open Sans"/>
            <w:b/>
            <w:bCs/>
            <w:lang w:val="es-ES"/>
          </w:rPr>
          <w:t>Trimble</w:t>
        </w:r>
        <w:proofErr w:type="spellEnd"/>
        <w:r w:rsidRPr="00DF350A">
          <w:rPr>
            <w:rStyle w:val="Hipervnculo"/>
            <w:rFonts w:cs="Open Sans"/>
            <w:b/>
            <w:bCs/>
            <w:lang w:val="es-ES"/>
          </w:rPr>
          <w:t xml:space="preserve"> </w:t>
        </w:r>
        <w:proofErr w:type="spellStart"/>
        <w:r w:rsidRPr="00DF350A">
          <w:rPr>
            <w:rStyle w:val="Hipervnculo"/>
            <w:rFonts w:cs="Open Sans"/>
            <w:b/>
            <w:bCs/>
            <w:lang w:val="es-ES"/>
          </w:rPr>
          <w:t>Connect</w:t>
        </w:r>
        <w:proofErr w:type="spellEnd"/>
      </w:hyperlink>
      <w:r w:rsidRPr="00DF350A">
        <w:rPr>
          <w:rFonts w:cs="Open Sans"/>
          <w:lang w:val="es-ES"/>
        </w:rPr>
        <w:t xml:space="preserve">, desarrollada por </w:t>
      </w:r>
      <w:proofErr w:type="spellStart"/>
      <w:r w:rsidRPr="00DF350A">
        <w:rPr>
          <w:rFonts w:cs="Open Sans"/>
          <w:lang w:val="es-ES"/>
        </w:rPr>
        <w:t>Trimble</w:t>
      </w:r>
      <w:proofErr w:type="spellEnd"/>
      <w:r w:rsidRPr="00DF350A">
        <w:rPr>
          <w:rFonts w:cs="Open Sans"/>
          <w:lang w:val="es-ES"/>
        </w:rPr>
        <w:t>, empresa pionera en tecnologías de posicionamiento, modelado y análisis de datos, ejemplifican esta evolución al ofrecer entornos colaborativos accesibles desde cualquier dispositivo y ubicación.</w:t>
      </w:r>
    </w:p>
    <w:p w14:paraId="31DC3DE0" w14:textId="265269AC" w:rsidR="024E169E" w:rsidRPr="00DF350A" w:rsidRDefault="024E169E" w:rsidP="00DF350A">
      <w:pPr>
        <w:spacing w:after="0" w:line="240" w:lineRule="auto"/>
        <w:jc w:val="both"/>
        <w:rPr>
          <w:ins w:id="0" w:author="Lucila Bastos" w:date="2025-04-25T21:47:00Z" w16du:dateUtc="2025-04-25T21:47:30Z"/>
          <w:rFonts w:cs="Open Sans"/>
          <w:lang w:val="es-ES"/>
        </w:rPr>
      </w:pPr>
    </w:p>
    <w:p w14:paraId="1F2B8293" w14:textId="22B76772" w:rsidR="00423707" w:rsidRPr="00DF350A" w:rsidRDefault="00423707" w:rsidP="00DF350A">
      <w:pPr>
        <w:spacing w:after="0" w:line="240" w:lineRule="auto"/>
        <w:jc w:val="both"/>
        <w:rPr>
          <w:rFonts w:cs="Open Sans"/>
          <w:b/>
          <w:bCs/>
          <w:lang w:val="es-ES_tradnl"/>
        </w:rPr>
      </w:pPr>
      <w:r w:rsidRPr="00DF350A">
        <w:rPr>
          <w:rFonts w:cs="Open Sans"/>
          <w:lang w:val="es-ES_tradnl"/>
        </w:rPr>
        <w:t>De acuerdo con Orozco, este tipo de soluciones de colaboración digital permiten tener:</w:t>
      </w:r>
    </w:p>
    <w:p w14:paraId="44504327" w14:textId="0410856C" w:rsidR="00423707" w:rsidRPr="00DF350A" w:rsidRDefault="00423707" w:rsidP="00DF35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Open Sans"/>
          <w:lang w:val="es-ES_tradnl"/>
        </w:rPr>
      </w:pPr>
      <w:r w:rsidRPr="00DF350A">
        <w:rPr>
          <w:rFonts w:cs="Open Sans"/>
          <w:b/>
          <w:bCs/>
          <w:lang w:val="es-ES_tradnl"/>
        </w:rPr>
        <w:t>Acceso simultáneo y actualizado</w:t>
      </w:r>
      <w:r w:rsidRPr="00DF350A">
        <w:rPr>
          <w:rFonts w:cs="Open Sans"/>
          <w:lang w:val="es-ES_tradnl"/>
        </w:rPr>
        <w:t>: Equipos técnicos de distintas especialidades pueden trabajar sobre el mismo modelo o documento, minimizando inconsistencias.</w:t>
      </w:r>
    </w:p>
    <w:p w14:paraId="15E8241F" w14:textId="0C190000" w:rsidR="00423707" w:rsidRPr="00DF350A" w:rsidRDefault="00423707" w:rsidP="00DF35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Open Sans"/>
          <w:lang w:val="es-ES_tradnl"/>
        </w:rPr>
      </w:pPr>
      <w:r w:rsidRPr="00DF350A">
        <w:rPr>
          <w:rFonts w:cs="Open Sans"/>
          <w:b/>
          <w:bCs/>
          <w:lang w:val="es-ES_tradnl"/>
        </w:rPr>
        <w:t>Interoperabilidad:</w:t>
      </w:r>
      <w:r w:rsidRPr="00DF350A">
        <w:rPr>
          <w:rFonts w:cs="Open Sans"/>
          <w:lang w:val="es-ES_tradnl"/>
        </w:rPr>
        <w:t xml:space="preserve"> Compatibilidad con diversos formatos y herramientas BIM, facilitando flujos de trabajo integrados.</w:t>
      </w:r>
    </w:p>
    <w:p w14:paraId="7652B556" w14:textId="07440693" w:rsidR="00423707" w:rsidRPr="00DF350A" w:rsidRDefault="00423707" w:rsidP="00DF35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Open Sans"/>
          <w:lang w:val="es-ES_tradnl"/>
        </w:rPr>
      </w:pPr>
      <w:r w:rsidRPr="00DF350A">
        <w:rPr>
          <w:rFonts w:cs="Open Sans"/>
          <w:b/>
          <w:bCs/>
          <w:lang w:val="es-ES_tradnl"/>
        </w:rPr>
        <w:lastRenderedPageBreak/>
        <w:t>Mayor control y trazabilidad:</w:t>
      </w:r>
      <w:r w:rsidRPr="00DF350A">
        <w:rPr>
          <w:rFonts w:cs="Open Sans"/>
          <w:lang w:val="es-ES_tradnl"/>
        </w:rPr>
        <w:t xml:space="preserve"> Historial de cambios, versiones y comentarios centralizados en un solo lugar.</w:t>
      </w:r>
    </w:p>
    <w:p w14:paraId="4BF6A487" w14:textId="3D7A6294" w:rsidR="00423707" w:rsidRPr="00DF350A" w:rsidRDefault="00423707" w:rsidP="00DF35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Open Sans"/>
          <w:lang w:val="es-ES_tradnl"/>
        </w:rPr>
      </w:pPr>
      <w:r w:rsidRPr="00DF350A">
        <w:rPr>
          <w:rFonts w:cs="Open Sans"/>
          <w:b/>
          <w:bCs/>
          <w:lang w:val="es-ES_tradnl"/>
        </w:rPr>
        <w:t>Optimización de recursos:</w:t>
      </w:r>
      <w:r w:rsidRPr="00DF350A">
        <w:rPr>
          <w:rFonts w:cs="Open Sans"/>
          <w:lang w:val="es-ES_tradnl"/>
        </w:rPr>
        <w:t xml:space="preserve"> Mejor planificación de materiales y tareas, reduciendo desperdicios y retrabajos.</w:t>
      </w:r>
    </w:p>
    <w:p w14:paraId="2DA702BB" w14:textId="57C94EEC" w:rsidR="00787895" w:rsidRPr="00DF350A" w:rsidRDefault="00423707" w:rsidP="00DF35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Open Sans"/>
          <w:lang w:val="es-ES"/>
        </w:rPr>
      </w:pPr>
      <w:r w:rsidRPr="00DF350A">
        <w:rPr>
          <w:rFonts w:cs="Open Sans"/>
          <w:b/>
          <w:bCs/>
          <w:lang w:val="es-ES"/>
        </w:rPr>
        <w:t>Contribución a la sostenibilidad</w:t>
      </w:r>
      <w:r w:rsidRPr="00DF350A">
        <w:rPr>
          <w:rFonts w:cs="Open Sans"/>
          <w:lang w:val="es-ES"/>
        </w:rPr>
        <w:t>: Al mejorar la eficiencia en todas las etapas del proyecto, se minimiza el impacto ambiental y se promueve la construcción responsable.</w:t>
      </w:r>
    </w:p>
    <w:p w14:paraId="2A0AB881" w14:textId="77777777" w:rsidR="00787895" w:rsidRPr="00DF350A" w:rsidRDefault="00787895" w:rsidP="00DF350A">
      <w:pPr>
        <w:spacing w:after="0" w:line="240" w:lineRule="auto"/>
        <w:jc w:val="both"/>
        <w:rPr>
          <w:rFonts w:cs="Open Sans"/>
        </w:rPr>
      </w:pPr>
    </w:p>
    <w:p w14:paraId="7D55BFD3" w14:textId="58DAA310" w:rsidR="00787895" w:rsidRPr="00DF350A" w:rsidRDefault="00787895" w:rsidP="00DF350A">
      <w:pPr>
        <w:spacing w:after="0" w:line="240" w:lineRule="auto"/>
        <w:jc w:val="both"/>
        <w:rPr>
          <w:rFonts w:eastAsia="Times New Roman" w:cs="Open Sans"/>
          <w:kern w:val="0"/>
          <w:lang w:eastAsia="es-MX"/>
          <w14:ligatures w14:val="none"/>
        </w:rPr>
      </w:pPr>
      <w:r w:rsidRPr="00DF350A">
        <w:rPr>
          <w:rFonts w:eastAsia="Times New Roman" w:cs="Open Sans"/>
          <w:kern w:val="0"/>
          <w:lang w:eastAsia="es-MX"/>
          <w14:ligatures w14:val="none"/>
        </w:rPr>
        <w:t xml:space="preserve">Según datos de la industria, la </w:t>
      </w:r>
      <w:r w:rsidRPr="00DF350A">
        <w:rPr>
          <w:rFonts w:eastAsia="Times New Roman" w:cs="Open Sans"/>
          <w:b/>
          <w:bCs/>
          <w:kern w:val="0"/>
          <w:lang w:eastAsia="es-MX"/>
          <w14:ligatures w14:val="none"/>
        </w:rPr>
        <w:t>adopción de tecnologías de colaboración digital</w:t>
      </w:r>
      <w:r w:rsidRPr="00DF350A">
        <w:rPr>
          <w:rFonts w:eastAsia="Times New Roman" w:cs="Open Sans"/>
          <w:kern w:val="0"/>
          <w:lang w:eastAsia="es-MX"/>
          <w14:ligatures w14:val="none"/>
        </w:rPr>
        <w:t xml:space="preserve"> puede </w:t>
      </w:r>
      <w:r w:rsidRPr="00DF350A">
        <w:rPr>
          <w:rFonts w:eastAsia="Times New Roman" w:cs="Open Sans"/>
          <w:b/>
          <w:bCs/>
          <w:kern w:val="0"/>
          <w:lang w:eastAsia="es-MX"/>
          <w14:ligatures w14:val="none"/>
        </w:rPr>
        <w:t>reducir</w:t>
      </w:r>
      <w:r w:rsidR="2172FD2C" w:rsidRPr="00DF350A">
        <w:rPr>
          <w:rFonts w:eastAsia="Times New Roman" w:cs="Open Sans"/>
          <w:b/>
          <w:bCs/>
          <w:kern w:val="0"/>
          <w:lang w:eastAsia="es-MX"/>
          <w14:ligatures w14:val="none"/>
        </w:rPr>
        <w:t xml:space="preserve"> hasta</w:t>
      </w:r>
      <w:r w:rsidRPr="00DF350A">
        <w:rPr>
          <w:rFonts w:eastAsia="Times New Roman" w:cs="Open Sans"/>
          <w:b/>
          <w:bCs/>
          <w:kern w:val="0"/>
          <w:lang w:eastAsia="es-MX"/>
          <w14:ligatures w14:val="none"/>
        </w:rPr>
        <w:t xml:space="preserve"> en un 30%</w:t>
      </w:r>
      <w:r w:rsidRPr="00DF350A">
        <w:rPr>
          <w:rFonts w:eastAsia="Times New Roman" w:cs="Open Sans"/>
          <w:kern w:val="0"/>
          <w:lang w:eastAsia="es-MX"/>
          <w14:ligatures w14:val="none"/>
        </w:rPr>
        <w:t xml:space="preserve"> los </w:t>
      </w:r>
      <w:r w:rsidRPr="00DF350A">
        <w:rPr>
          <w:rFonts w:eastAsia="Times New Roman" w:cs="Open Sans"/>
          <w:b/>
          <w:bCs/>
          <w:kern w:val="0"/>
          <w:lang w:eastAsia="es-MX"/>
          <w14:ligatures w14:val="none"/>
        </w:rPr>
        <w:t xml:space="preserve">tiempos de ejecución </w:t>
      </w:r>
      <w:r w:rsidR="0D22C98C" w:rsidRPr="00DF350A">
        <w:rPr>
          <w:rFonts w:eastAsia="Times New Roman" w:cs="Open Sans"/>
          <w:b/>
          <w:bCs/>
          <w:kern w:val="0"/>
          <w:lang w:eastAsia="es-MX"/>
          <w14:ligatures w14:val="none"/>
        </w:rPr>
        <w:t>de los proyectos</w:t>
      </w:r>
      <w:r w:rsidRPr="00DF350A">
        <w:rPr>
          <w:rFonts w:eastAsia="Times New Roman" w:cs="Open Sans"/>
          <w:kern w:val="0"/>
          <w:lang w:eastAsia="es-MX"/>
          <w14:ligatures w14:val="none"/>
        </w:rPr>
        <w:t>. Además, estos sistemas permiten optimizar el uso de materiales, evaluar alternativas sostenibles desde la etapa de diseño y mejorar la calidad final de las obras.</w:t>
      </w:r>
    </w:p>
    <w:p w14:paraId="418C97A5" w14:textId="77777777" w:rsidR="00787895" w:rsidRPr="00DF350A" w:rsidRDefault="00787895" w:rsidP="00DF350A">
      <w:pPr>
        <w:spacing w:after="0" w:line="240" w:lineRule="auto"/>
        <w:jc w:val="both"/>
        <w:rPr>
          <w:rFonts w:eastAsia="Times New Roman" w:cs="Open Sans"/>
          <w:kern w:val="0"/>
          <w:lang w:eastAsia="es-MX"/>
          <w14:ligatures w14:val="none"/>
        </w:rPr>
      </w:pPr>
    </w:p>
    <w:p w14:paraId="6776F13A" w14:textId="77777777" w:rsidR="00DF350A" w:rsidRDefault="00787895" w:rsidP="00DF350A">
      <w:pPr>
        <w:spacing w:after="0" w:line="240" w:lineRule="auto"/>
        <w:jc w:val="both"/>
        <w:rPr>
          <w:rFonts w:cs="Open Sans"/>
        </w:rPr>
      </w:pPr>
      <w:r w:rsidRPr="00DF350A">
        <w:rPr>
          <w:rFonts w:eastAsia="Times New Roman" w:cs="Open Sans"/>
          <w:kern w:val="0"/>
          <w:lang w:eastAsia="es-MX"/>
          <w14:ligatures w14:val="none"/>
        </w:rPr>
        <w:t>En proyectos de infraestructura pública, edificación comercial e industrial, estas plataformas ya están demostrando su impacto al mejorar la comunicación entre despachos de arquitectura, empresas de ingeniería, constructoras y autoridades, favoreciendo la entrega de proyectos dentro del tiempo y presupuesto previsto</w:t>
      </w:r>
      <w:r w:rsidR="007B3911" w:rsidRPr="00DF350A">
        <w:rPr>
          <w:rFonts w:eastAsia="Times New Roman" w:cs="Open Sans"/>
          <w:kern w:val="0"/>
          <w:lang w:eastAsia="es-MX"/>
          <w14:ligatures w14:val="none"/>
        </w:rPr>
        <w:t xml:space="preserve">, y </w:t>
      </w:r>
      <w:r w:rsidRPr="00DF350A">
        <w:rPr>
          <w:rFonts w:cs="Open Sans"/>
        </w:rPr>
        <w:t>mejorando la calidad y la eficiencia del sector.</w:t>
      </w:r>
    </w:p>
    <w:p w14:paraId="6A3F8608" w14:textId="591128FE" w:rsidR="00787895" w:rsidRPr="00DF350A" w:rsidRDefault="00787895" w:rsidP="00DF350A">
      <w:pPr>
        <w:spacing w:after="0" w:line="240" w:lineRule="auto"/>
        <w:jc w:val="both"/>
        <w:rPr>
          <w:rFonts w:cs="Open Sans"/>
        </w:rPr>
      </w:pPr>
      <w:r w:rsidRPr="00DF350A">
        <w:br/>
      </w:r>
      <w:r w:rsidR="2AF193B4" w:rsidRPr="00DF350A">
        <w:rPr>
          <w:rFonts w:eastAsia="Open Sans" w:cs="Open Sans"/>
        </w:rPr>
        <w:t>"La digitalización no solo acelera los tiempos de ejecución y reduce errores: también redefine la calidad, sostenibilidad y competitividad de toda la industria de la construcción", concluy</w:t>
      </w:r>
      <w:r w:rsidR="5FCCAB8D" w:rsidRPr="00DF350A">
        <w:rPr>
          <w:rFonts w:eastAsia="Open Sans" w:cs="Open Sans"/>
        </w:rPr>
        <w:t>ó</w:t>
      </w:r>
      <w:r w:rsidR="2AF193B4" w:rsidRPr="00DF350A">
        <w:rPr>
          <w:rFonts w:eastAsia="Open Sans" w:cs="Open Sans"/>
        </w:rPr>
        <w:t xml:space="preserve"> Orozco.</w:t>
      </w:r>
    </w:p>
    <w:p w14:paraId="06F57752" w14:textId="77777777" w:rsidR="007B3911" w:rsidRDefault="007B3911" w:rsidP="00787895">
      <w:pPr>
        <w:spacing w:after="0" w:line="240" w:lineRule="auto"/>
        <w:jc w:val="both"/>
        <w:rPr>
          <w:rFonts w:cs="Open Sans"/>
        </w:rPr>
      </w:pPr>
    </w:p>
    <w:p w14:paraId="765E4182" w14:textId="77777777" w:rsidR="00DF350A" w:rsidRPr="00DF350A" w:rsidRDefault="00DF350A" w:rsidP="00787895">
      <w:pPr>
        <w:spacing w:after="0" w:line="240" w:lineRule="auto"/>
        <w:jc w:val="both"/>
        <w:rPr>
          <w:rFonts w:cs="Open Sans"/>
        </w:rPr>
      </w:pPr>
    </w:p>
    <w:p w14:paraId="228D6C06" w14:textId="6E81FC2B" w:rsidR="007B3911" w:rsidRDefault="007B3911" w:rsidP="007B3911">
      <w:pPr>
        <w:spacing w:after="0" w:line="240" w:lineRule="auto"/>
        <w:jc w:val="center"/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</w:pPr>
      <w:r w:rsidRPr="00DF350A"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  <w:t>###</w:t>
      </w:r>
    </w:p>
    <w:p w14:paraId="7D74A6E2" w14:textId="77777777" w:rsidR="00DF350A" w:rsidRPr="00DF350A" w:rsidRDefault="00DF350A" w:rsidP="007B3911">
      <w:pPr>
        <w:spacing w:after="0" w:line="240" w:lineRule="auto"/>
        <w:jc w:val="center"/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</w:pPr>
    </w:p>
    <w:p w14:paraId="119AE894" w14:textId="77777777" w:rsidR="007B3911" w:rsidRPr="00DF350A" w:rsidRDefault="007B3911" w:rsidP="007B3911">
      <w:pPr>
        <w:pStyle w:val="p1"/>
        <w:rPr>
          <w:rFonts w:asciiTheme="minorHAnsi" w:hAnsiTheme="minorHAnsi" w:cs="Open Sans"/>
          <w:color w:val="000000" w:themeColor="text1"/>
          <w:sz w:val="20"/>
          <w:szCs w:val="20"/>
        </w:rPr>
      </w:pPr>
      <w:r w:rsidRPr="00DF350A">
        <w:rPr>
          <w:rFonts w:asciiTheme="minorHAnsi" w:hAnsiTheme="minorHAnsi" w:cs="Open Sans"/>
          <w:b/>
          <w:bCs/>
          <w:color w:val="000000" w:themeColor="text1"/>
          <w:sz w:val="20"/>
          <w:szCs w:val="20"/>
        </w:rPr>
        <w:t>Sobre Trimble</w:t>
      </w:r>
    </w:p>
    <w:p w14:paraId="3E154648" w14:textId="30ED9404" w:rsidR="007B3911" w:rsidRPr="00DF350A" w:rsidRDefault="007B3911" w:rsidP="007B3911">
      <w:pPr>
        <w:pStyle w:val="p1"/>
        <w:jc w:val="both"/>
        <w:rPr>
          <w:rFonts w:asciiTheme="minorHAnsi" w:hAnsiTheme="minorHAnsi" w:cs="Open Sans"/>
          <w:color w:val="000000" w:themeColor="text1"/>
          <w:sz w:val="20"/>
          <w:szCs w:val="20"/>
        </w:rPr>
      </w:pPr>
      <w:r w:rsidRPr="00DF350A">
        <w:rPr>
          <w:rFonts w:asciiTheme="minorHAnsi" w:hAnsiTheme="minorHAnsi" w:cs="Open Sans"/>
          <w:color w:val="000000" w:themeColor="text1"/>
          <w:sz w:val="20"/>
          <w:szCs w:val="20"/>
        </w:rPr>
        <w:t xml:space="preserve">Trimble está transformando la forma en que las personas se mueven, construyen y viven. Las principales tecnologías de posicionamiento, modelado y análisis de datos conectan los mundos digital y físico para mejorar la productividad, la calidad, la seguridad, la transparencia y la sostenibilidad de nuestros clientes. Para más información sobre Trimble </w:t>
      </w:r>
      <w:r w:rsidRPr="00DF350A"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  <w:t xml:space="preserve">visite: </w:t>
      </w:r>
      <w:hyperlink r:id="rId11" w:history="1">
        <w:r w:rsidRPr="00DF350A">
          <w:rPr>
            <w:rStyle w:val="Hipervnculo"/>
            <w:rFonts w:asciiTheme="minorHAnsi" w:hAnsiTheme="minorHAnsi" w:cs="Open Sans"/>
            <w:color w:val="000000" w:themeColor="text1"/>
            <w:sz w:val="20"/>
            <w:szCs w:val="20"/>
          </w:rPr>
          <w:t>www.trimble.com</w:t>
        </w:r>
      </w:hyperlink>
    </w:p>
    <w:p w14:paraId="412007DF" w14:textId="77777777" w:rsidR="007B3911" w:rsidRPr="00DF350A" w:rsidRDefault="007B3911" w:rsidP="007B3911">
      <w:pPr>
        <w:pStyle w:val="p1"/>
        <w:jc w:val="both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5137E309" w14:textId="77777777" w:rsidR="007B3911" w:rsidRPr="00DF350A" w:rsidRDefault="007B3911" w:rsidP="007B3911">
      <w:pPr>
        <w:pStyle w:val="p1"/>
        <w:jc w:val="both"/>
        <w:rPr>
          <w:rStyle w:val="s1"/>
          <w:rFonts w:asciiTheme="minorHAnsi" w:eastAsiaTheme="majorEastAsia" w:hAnsiTheme="minorHAnsi" w:cs="Open Sans"/>
          <w:b/>
          <w:bCs/>
          <w:color w:val="000000" w:themeColor="text1"/>
          <w:sz w:val="20"/>
          <w:szCs w:val="20"/>
        </w:rPr>
      </w:pPr>
      <w:r w:rsidRPr="00DF350A">
        <w:rPr>
          <w:rStyle w:val="s1"/>
          <w:rFonts w:asciiTheme="minorHAnsi" w:eastAsiaTheme="majorEastAsia" w:hAnsiTheme="minorHAnsi" w:cs="Open Sans"/>
          <w:b/>
          <w:bCs/>
          <w:color w:val="000000" w:themeColor="text1"/>
          <w:sz w:val="20"/>
          <w:szCs w:val="20"/>
        </w:rPr>
        <w:t>Contacto para prensa:</w:t>
      </w:r>
    </w:p>
    <w:p w14:paraId="680DAB4E" w14:textId="77777777" w:rsidR="007B3911" w:rsidRPr="00DF350A" w:rsidRDefault="007B3911" w:rsidP="007B3911">
      <w:pPr>
        <w:pStyle w:val="p1"/>
        <w:jc w:val="both"/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</w:pPr>
      <w:r w:rsidRPr="00DF350A"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  <w:t xml:space="preserve">Elina Ambriz Valencia | Account Executive </w:t>
      </w:r>
    </w:p>
    <w:p w14:paraId="6F71C3C6" w14:textId="77777777" w:rsidR="007B3911" w:rsidRPr="00DF350A" w:rsidRDefault="007B3911" w:rsidP="007B3911">
      <w:pPr>
        <w:pStyle w:val="p1"/>
        <w:jc w:val="both"/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</w:pPr>
      <w:r w:rsidRPr="00DF350A"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  <w:t>elina.ambriz@another.co</w:t>
      </w:r>
    </w:p>
    <w:p w14:paraId="7A70671B" w14:textId="77777777" w:rsidR="007B3911" w:rsidRPr="00DF350A" w:rsidRDefault="007B3911" w:rsidP="007B3911">
      <w:pPr>
        <w:pStyle w:val="p1"/>
        <w:jc w:val="both"/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</w:pPr>
      <w:r w:rsidRPr="00DF350A"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  <w:t>Cel. 443 939 9785</w:t>
      </w:r>
    </w:p>
    <w:p w14:paraId="2F4ADD76" w14:textId="77777777" w:rsidR="007B3911" w:rsidRPr="00DF350A" w:rsidRDefault="007B3911" w:rsidP="007B3911">
      <w:pPr>
        <w:pStyle w:val="p1"/>
        <w:jc w:val="both"/>
        <w:rPr>
          <w:rStyle w:val="s1"/>
          <w:rFonts w:asciiTheme="minorHAnsi" w:eastAsiaTheme="majorEastAsia" w:hAnsiTheme="minorHAnsi" w:cs="Open Sans"/>
          <w:color w:val="000000" w:themeColor="text1"/>
          <w:sz w:val="20"/>
          <w:szCs w:val="20"/>
        </w:rPr>
      </w:pPr>
    </w:p>
    <w:p w14:paraId="7D7CB69F" w14:textId="77777777" w:rsidR="007B3911" w:rsidRPr="00DF350A" w:rsidRDefault="007B3911" w:rsidP="007B3911">
      <w:pPr>
        <w:pStyle w:val="p1"/>
        <w:rPr>
          <w:rFonts w:asciiTheme="minorHAnsi" w:hAnsiTheme="minorHAnsi" w:cs="Open Sans"/>
        </w:rPr>
      </w:pPr>
    </w:p>
    <w:p w14:paraId="133A181C" w14:textId="77777777" w:rsidR="007B3911" w:rsidRPr="00DF350A" w:rsidRDefault="007B3911" w:rsidP="00787895">
      <w:pPr>
        <w:spacing w:after="0" w:line="240" w:lineRule="auto"/>
        <w:jc w:val="both"/>
        <w:rPr>
          <w:rFonts w:eastAsia="Times New Roman" w:cs="Open Sans"/>
          <w:kern w:val="0"/>
          <w:lang w:eastAsia="es-MX"/>
          <w14:ligatures w14:val="none"/>
        </w:rPr>
      </w:pPr>
    </w:p>
    <w:sectPr w:rsidR="007B3911" w:rsidRPr="00DF350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CB31" w14:textId="77777777" w:rsidR="00075588" w:rsidRDefault="00075588" w:rsidP="00423707">
      <w:pPr>
        <w:spacing w:after="0" w:line="240" w:lineRule="auto"/>
      </w:pPr>
      <w:r>
        <w:separator/>
      </w:r>
    </w:p>
  </w:endnote>
  <w:endnote w:type="continuationSeparator" w:id="0">
    <w:p w14:paraId="46AD4BA0" w14:textId="77777777" w:rsidR="00075588" w:rsidRDefault="00075588" w:rsidP="0042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D515" w14:textId="77777777" w:rsidR="00075588" w:rsidRDefault="00075588" w:rsidP="00423707">
      <w:pPr>
        <w:spacing w:after="0" w:line="240" w:lineRule="auto"/>
      </w:pPr>
      <w:r>
        <w:separator/>
      </w:r>
    </w:p>
  </w:footnote>
  <w:footnote w:type="continuationSeparator" w:id="0">
    <w:p w14:paraId="79C52DF8" w14:textId="77777777" w:rsidR="00075588" w:rsidRDefault="00075588" w:rsidP="0042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7BE5" w14:textId="55022522" w:rsidR="00423707" w:rsidRDefault="00423707" w:rsidP="00423707">
    <w:pPr>
      <w:pStyle w:val="Encabezado"/>
      <w:ind w:left="-426"/>
    </w:pPr>
    <w:r>
      <w:rPr>
        <w:noProof/>
      </w:rPr>
      <w:drawing>
        <wp:inline distT="0" distB="0" distL="0" distR="0" wp14:anchorId="4E57710D" wp14:editId="5AB08F84">
          <wp:extent cx="1847768" cy="443230"/>
          <wp:effectExtent l="0" t="0" r="0" b="1270"/>
          <wp:docPr id="198604493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044932" name="Imagen 1986044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520" cy="495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"https://www.tekla.com/images/trimble-logo.svg" \* MERGEFORMATINET </w:instrText>
    </w:r>
    <w:r>
      <w:fldChar w:fldCharType="separate"/>
    </w:r>
    <w:r>
      <w:fldChar w:fldCharType="end"/>
    </w:r>
    <w:r>
      <w:fldChar w:fldCharType="begin"/>
    </w:r>
    <w:r>
      <w:instrText xml:space="preserve"> INCLUDEPICTURE "https://www.tekla.com/images/trimble-logo.svg"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F3756"/>
    <w:multiLevelType w:val="hybridMultilevel"/>
    <w:tmpl w:val="1C82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0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07"/>
    <w:rsid w:val="00075588"/>
    <w:rsid w:val="000D5365"/>
    <w:rsid w:val="00423707"/>
    <w:rsid w:val="00787895"/>
    <w:rsid w:val="007B3911"/>
    <w:rsid w:val="00975FA8"/>
    <w:rsid w:val="00A429EF"/>
    <w:rsid w:val="00DF350A"/>
    <w:rsid w:val="00FA6FC6"/>
    <w:rsid w:val="024E169E"/>
    <w:rsid w:val="02ADE911"/>
    <w:rsid w:val="048F560C"/>
    <w:rsid w:val="05B8E8AD"/>
    <w:rsid w:val="06971AD8"/>
    <w:rsid w:val="0D22C98C"/>
    <w:rsid w:val="0E3415A9"/>
    <w:rsid w:val="10689BB0"/>
    <w:rsid w:val="12A88DB3"/>
    <w:rsid w:val="12F1B13A"/>
    <w:rsid w:val="15047740"/>
    <w:rsid w:val="1CDDF394"/>
    <w:rsid w:val="2172FD2C"/>
    <w:rsid w:val="2432C9ED"/>
    <w:rsid w:val="26E60F02"/>
    <w:rsid w:val="27F05010"/>
    <w:rsid w:val="28888132"/>
    <w:rsid w:val="2978A2E7"/>
    <w:rsid w:val="2AF193B4"/>
    <w:rsid w:val="36979980"/>
    <w:rsid w:val="38B8C835"/>
    <w:rsid w:val="3BD3D2C1"/>
    <w:rsid w:val="3BE663AA"/>
    <w:rsid w:val="42848BB5"/>
    <w:rsid w:val="437E8EF6"/>
    <w:rsid w:val="47373C89"/>
    <w:rsid w:val="54C3EBA1"/>
    <w:rsid w:val="5562C2C7"/>
    <w:rsid w:val="58EC05E5"/>
    <w:rsid w:val="5D505296"/>
    <w:rsid w:val="5F0613C4"/>
    <w:rsid w:val="5FCCAB8D"/>
    <w:rsid w:val="69267726"/>
    <w:rsid w:val="699B54AD"/>
    <w:rsid w:val="6CB9741F"/>
    <w:rsid w:val="6E73664F"/>
    <w:rsid w:val="6E96F511"/>
    <w:rsid w:val="70B324AC"/>
    <w:rsid w:val="7130BD7F"/>
    <w:rsid w:val="778FCC4C"/>
    <w:rsid w:val="7FC40AD8"/>
    <w:rsid w:val="7FFCB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0456C"/>
  <w15:chartTrackingRefBased/>
  <w15:docId w15:val="{50D6616A-AAD0-5D46-B540-ECAB951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3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3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7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7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7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7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7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3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3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37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37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37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3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37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37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3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707"/>
  </w:style>
  <w:style w:type="paragraph" w:styleId="Piedepgina">
    <w:name w:val="footer"/>
    <w:basedOn w:val="Normal"/>
    <w:link w:val="PiedepginaCar"/>
    <w:uiPriority w:val="99"/>
    <w:unhideWhenUsed/>
    <w:rsid w:val="00423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707"/>
  </w:style>
  <w:style w:type="character" w:styleId="Refdecomentario">
    <w:name w:val="annotation reference"/>
    <w:basedOn w:val="Fuentedeprrafopredeter"/>
    <w:uiPriority w:val="99"/>
    <w:semiHidden/>
    <w:unhideWhenUsed/>
    <w:rsid w:val="007B39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9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39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9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911"/>
    <w:rPr>
      <w:b/>
      <w:bCs/>
      <w:sz w:val="20"/>
      <w:szCs w:val="20"/>
    </w:rPr>
  </w:style>
  <w:style w:type="paragraph" w:customStyle="1" w:styleId="p1">
    <w:name w:val="p1"/>
    <w:basedOn w:val="Normal"/>
    <w:rsid w:val="007B3911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es-MX"/>
      <w14:ligatures w14:val="none"/>
    </w:rPr>
  </w:style>
  <w:style w:type="paragraph" w:customStyle="1" w:styleId="p2">
    <w:name w:val="p2"/>
    <w:basedOn w:val="Normal"/>
    <w:rsid w:val="007B3911"/>
    <w:pPr>
      <w:spacing w:after="0" w:line="240" w:lineRule="auto"/>
    </w:pPr>
    <w:rPr>
      <w:rFonts w:ascii="Arial" w:eastAsia="Times New Roman" w:hAnsi="Arial" w:cs="Arial"/>
      <w:color w:val="0000FF"/>
      <w:kern w:val="0"/>
      <w:sz w:val="17"/>
      <w:szCs w:val="17"/>
      <w:lang w:eastAsia="es-MX"/>
      <w14:ligatures w14:val="none"/>
    </w:rPr>
  </w:style>
  <w:style w:type="character" w:customStyle="1" w:styleId="s1">
    <w:name w:val="s1"/>
    <w:basedOn w:val="Fuentedeprrafopredeter"/>
    <w:rsid w:val="007B3911"/>
    <w:rPr>
      <w:color w:val="000000"/>
    </w:rPr>
  </w:style>
  <w:style w:type="character" w:styleId="Hipervnculo">
    <w:name w:val="Hyperlink"/>
    <w:basedOn w:val="Fuentedeprrafopredeter"/>
    <w:uiPriority w:val="99"/>
    <w:unhideWhenUsed/>
    <w:rsid w:val="007B391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imble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ekla.com/la/productos/trimble-conne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6" ma:contentTypeDescription="Create a new document." ma:contentTypeScope="" ma:versionID="c704d5aa115e7c8d28cbf7b578f7fc3f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e1ac7672752b0157d929eb1f0bfd00dd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A55B2-65AA-4ED8-871F-97D5DC2E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2d63f-c590-41f0-ab81-7b0a2951ff21"/>
    <ds:schemaRef ds:uri="0f610f81-cf89-4291-ba3d-a1dc0e2c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495E7-00CD-40B8-BD58-079B22BBC60D}">
  <ds:schemaRefs>
    <ds:schemaRef ds:uri="http://schemas.microsoft.com/office/2006/metadata/properties"/>
    <ds:schemaRef ds:uri="http://schemas.microsoft.com/office/infopath/2007/PartnerControls"/>
    <ds:schemaRef ds:uri="5962d63f-c590-41f0-ab81-7b0a2951ff21"/>
    <ds:schemaRef ds:uri="0f610f81-cf89-4291-ba3d-a1dc0e2c3a56"/>
  </ds:schemaRefs>
</ds:datastoreItem>
</file>

<file path=customXml/itemProps3.xml><?xml version="1.0" encoding="utf-8"?>
<ds:datastoreItem xmlns:ds="http://schemas.openxmlformats.org/officeDocument/2006/customXml" ds:itemID="{431654A8-DF6D-4144-85E0-FD6DDD481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Ambriz Valencia</dc:creator>
  <cp:keywords/>
  <dc:description/>
  <cp:lastModifiedBy>Elina Ambriz Valencia</cp:lastModifiedBy>
  <cp:revision>8</cp:revision>
  <dcterms:created xsi:type="dcterms:W3CDTF">2025-04-25T19:27:00Z</dcterms:created>
  <dcterms:modified xsi:type="dcterms:W3CDTF">2025-05-02T22:47:00Z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